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5FBA" w:rsidRDefault="00C83756" w:rsidP="00C83756">
      <w:pPr>
        <w:ind w:left="-142"/>
      </w:pPr>
      <w:r>
        <w:rPr>
          <w:noProof/>
        </w:rPr>
        <w:drawing>
          <wp:anchor distT="0" distB="0" distL="0" distR="0" simplePos="0" relativeHeight="2" behindDoc="0" locked="0" layoutInCell="0" allowOverlap="1">
            <wp:simplePos x="0" y="0"/>
            <wp:positionH relativeFrom="column">
              <wp:posOffset>37465</wp:posOffset>
            </wp:positionH>
            <wp:positionV relativeFrom="paragraph">
              <wp:posOffset>66040</wp:posOffset>
            </wp:positionV>
            <wp:extent cx="2007870" cy="421640"/>
            <wp:effectExtent l="0" t="0" r="0" b="0"/>
            <wp:wrapSquare wrapText="largest"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7870" cy="421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F5FBA" w:rsidRDefault="00CF5FBA"/>
    <w:p w:rsidR="00CF5FBA" w:rsidRDefault="00CF5FBA"/>
    <w:p w:rsidR="00CF5FBA" w:rsidRDefault="00CF5FBA"/>
    <w:p w:rsidR="00CF5FBA" w:rsidRDefault="00C83756">
      <w:pPr>
        <w:jc w:val="right"/>
        <w:rPr>
          <w:rFonts w:cs="Segoe UI"/>
          <w:b/>
          <w:bCs/>
          <w:sz w:val="30"/>
          <w:szCs w:val="30"/>
        </w:rPr>
      </w:pPr>
      <w:r>
        <w:rPr>
          <w:rFonts w:cs="Segoe UI"/>
          <w:b/>
          <w:bCs/>
          <w:sz w:val="30"/>
          <w:szCs w:val="30"/>
        </w:rPr>
        <w:t>ПРЕСС-РЕЛИЗ</w:t>
      </w:r>
    </w:p>
    <w:p w:rsidR="00CF5FBA" w:rsidRDefault="00CF5FBA">
      <w:pPr>
        <w:jc w:val="right"/>
        <w:rPr>
          <w:rFonts w:ascii="Segoe UI" w:hAnsi="Segoe UI" w:cs="Segoe UI"/>
          <w:b/>
          <w:bCs/>
          <w:sz w:val="16"/>
          <w:szCs w:val="16"/>
        </w:rPr>
      </w:pPr>
    </w:p>
    <w:p w:rsidR="00CF5FBA" w:rsidRDefault="00C83756">
      <w:pPr>
        <w:jc w:val="center"/>
      </w:pPr>
      <w:r>
        <w:rPr>
          <w:b/>
          <w:sz w:val="28"/>
          <w:szCs w:val="20"/>
          <w:shd w:val="clear" w:color="auto" w:fill="FFFFFF"/>
        </w:rPr>
        <w:t>Выездное обслуживание при оформлении недвижимости</w:t>
      </w:r>
    </w:p>
    <w:p w:rsidR="00CF5FBA" w:rsidRDefault="00CF5FBA">
      <w:pPr>
        <w:jc w:val="center"/>
        <w:rPr>
          <w:b/>
          <w:sz w:val="28"/>
          <w:szCs w:val="20"/>
        </w:rPr>
      </w:pPr>
    </w:p>
    <w:p w:rsidR="00CF5FBA" w:rsidRDefault="00C83756">
      <w:pPr>
        <w:ind w:firstLine="709"/>
        <w:jc w:val="both"/>
        <w:rPr>
          <w:b/>
          <w:bCs/>
          <w:color w:val="000000"/>
          <w:sz w:val="26"/>
          <w:szCs w:val="26"/>
          <w:shd w:val="clear" w:color="auto" w:fill="FFFFFF"/>
        </w:rPr>
      </w:pPr>
      <w:r>
        <w:rPr>
          <w:b/>
          <w:bCs/>
          <w:color w:val="000000"/>
          <w:sz w:val="26"/>
          <w:szCs w:val="26"/>
          <w:shd w:val="clear" w:color="auto" w:fill="FFFFFF"/>
        </w:rPr>
        <w:t xml:space="preserve">Выездное обслуживание и курьерская доставка по услугам Росреестра доступны жителям Алтайского края уже несколько лет. С каждым годом их популярность растет. Это обусловлено </w:t>
      </w:r>
      <w:r>
        <w:rPr>
          <w:b/>
          <w:bCs/>
          <w:color w:val="000000"/>
          <w:sz w:val="26"/>
          <w:szCs w:val="26"/>
          <w:shd w:val="clear" w:color="auto" w:fill="FFFFFF"/>
        </w:rPr>
        <w:t xml:space="preserve">оперативностью получения всей необходимой документации для недвижимости. О преимуществах выездного обслуживания подробно рассказали эксперты </w:t>
      </w:r>
      <w:proofErr w:type="spellStart"/>
      <w:r>
        <w:rPr>
          <w:b/>
          <w:bCs/>
          <w:color w:val="000000"/>
          <w:sz w:val="26"/>
          <w:szCs w:val="26"/>
          <w:shd w:val="clear" w:color="auto" w:fill="FFFFFF"/>
        </w:rPr>
        <w:t>Роскадастра</w:t>
      </w:r>
      <w:proofErr w:type="spellEnd"/>
      <w:r>
        <w:rPr>
          <w:b/>
          <w:bCs/>
          <w:color w:val="000000"/>
          <w:sz w:val="26"/>
          <w:szCs w:val="26"/>
          <w:shd w:val="clear" w:color="auto" w:fill="FFFFFF"/>
        </w:rPr>
        <w:t xml:space="preserve"> по Алтайскому краю.</w:t>
      </w:r>
    </w:p>
    <w:p w:rsidR="00CF5FBA" w:rsidRDefault="00C83756">
      <w:pPr>
        <w:ind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  <w:shd w:val="clear" w:color="auto" w:fill="FFFFFF"/>
        </w:rPr>
        <w:t>Филиал ППК «</w:t>
      </w:r>
      <w:proofErr w:type="spellStart"/>
      <w:r>
        <w:rPr>
          <w:color w:val="000000"/>
          <w:sz w:val="26"/>
          <w:szCs w:val="26"/>
          <w:shd w:val="clear" w:color="auto" w:fill="FFFFFF"/>
        </w:rPr>
        <w:t>Роскадастр</w:t>
      </w:r>
      <w:proofErr w:type="spellEnd"/>
      <w:r>
        <w:rPr>
          <w:color w:val="000000"/>
          <w:sz w:val="26"/>
          <w:szCs w:val="26"/>
          <w:shd w:val="clear" w:color="auto" w:fill="FFFFFF"/>
        </w:rPr>
        <w:t>» по Алтайскому краю предоставляет большой спектр услуг, орие</w:t>
      </w:r>
      <w:r>
        <w:rPr>
          <w:color w:val="000000"/>
          <w:sz w:val="26"/>
          <w:szCs w:val="26"/>
          <w:shd w:val="clear" w:color="auto" w:fill="FFFFFF"/>
        </w:rPr>
        <w:t>нтированных на потребности граждан. Именно выездное обслуживание курьерская доставка</w:t>
      </w:r>
      <w:r>
        <w:rPr>
          <w:sz w:val="26"/>
          <w:szCs w:val="26"/>
        </w:rPr>
        <w:t xml:space="preserve"> являются одними из наиболее востребованных. </w:t>
      </w:r>
      <w:r>
        <w:rPr>
          <w:color w:val="000000"/>
          <w:sz w:val="26"/>
          <w:szCs w:val="26"/>
          <w:shd w:val="clear" w:color="auto" w:fill="FFFFFF"/>
        </w:rPr>
        <w:t xml:space="preserve">Так, в 2024 году услугой выездного обслуживания воспользовались 12 тыс. жителей региона. </w:t>
      </w:r>
    </w:p>
    <w:p w:rsidR="00CF5FBA" w:rsidRDefault="00C8375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Это оптимальный вариант для тех, кому</w:t>
      </w:r>
      <w:r>
        <w:rPr>
          <w:sz w:val="26"/>
          <w:szCs w:val="26"/>
        </w:rPr>
        <w:t xml:space="preserve"> в силу обстоятельств необходимо быстро оформить или получить документы на недвижимость.</w:t>
      </w:r>
    </w:p>
    <w:p w:rsidR="00CF5FBA" w:rsidRDefault="00C8375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Так, жители Барнаула, Бийска, Новоалтайска, Белокурихи и с. Павловск воспользовавшись выездным обслуживанием могут подать заявления о государственном кадастровом учете</w:t>
      </w:r>
      <w:r>
        <w:rPr>
          <w:sz w:val="26"/>
          <w:szCs w:val="26"/>
        </w:rPr>
        <w:t xml:space="preserve"> объекта недвижимости; регистрации права (собственность, аренды и т.п.) на недвижимость; прекращении права на объект имущества, а также переход права (например, от продавца к покупателю или от наследодателя к наследнику); </w:t>
      </w:r>
      <w:r>
        <w:rPr>
          <w:color w:val="000000"/>
          <w:sz w:val="26"/>
          <w:szCs w:val="26"/>
          <w:shd w:val="clear" w:color="auto" w:fill="FFFFFF"/>
        </w:rPr>
        <w:t>об исправлении технических и реест</w:t>
      </w:r>
      <w:r>
        <w:rPr>
          <w:color w:val="000000"/>
          <w:sz w:val="26"/>
          <w:szCs w:val="26"/>
          <w:shd w:val="clear" w:color="auto" w:fill="FFFFFF"/>
        </w:rPr>
        <w:t>ровых ошибок в записях Единого государственного реестра недвижимости (ЕГРН).</w:t>
      </w:r>
    </w:p>
    <w:p w:rsidR="00CF5FBA" w:rsidRDefault="00C83756">
      <w:pPr>
        <w:ind w:firstLine="709"/>
        <w:jc w:val="both"/>
      </w:pPr>
      <w:r>
        <w:rPr>
          <w:color w:val="000000"/>
          <w:sz w:val="26"/>
          <w:szCs w:val="26"/>
          <w:shd w:val="clear" w:color="auto" w:fill="FFFFFF"/>
        </w:rPr>
        <w:t>«Кроме экономии времени на процедуру подачи документов и ожидание результата сделки выездное обслуживание имеет еще одно немаловажное преимущество. Прием и выдача документов осуще</w:t>
      </w:r>
      <w:r>
        <w:rPr>
          <w:color w:val="000000"/>
          <w:sz w:val="26"/>
          <w:szCs w:val="26"/>
          <w:shd w:val="clear" w:color="auto" w:fill="FFFFFF"/>
        </w:rPr>
        <w:t xml:space="preserve">ствляется </w:t>
      </w:r>
      <w:bookmarkStart w:id="0" w:name="_GoBack"/>
      <w:del w:id="1" w:author="Московских Евгения Валерьевна" w:date="2024-08-28T11:23:00Z">
        <w:r>
          <w:rPr>
            <w:color w:val="000000"/>
            <w:sz w:val="26"/>
            <w:szCs w:val="26"/>
            <w:shd w:val="clear" w:color="auto" w:fill="FFFFFF"/>
          </w:rPr>
          <w:delText xml:space="preserve">самыми </w:delText>
        </w:r>
      </w:del>
      <w:bookmarkEnd w:id="0"/>
      <w:r>
        <w:rPr>
          <w:color w:val="000000"/>
          <w:sz w:val="26"/>
          <w:szCs w:val="26"/>
          <w:shd w:val="clear" w:color="auto" w:fill="FFFFFF"/>
        </w:rPr>
        <w:t>квалифицированными специалистами, имеющими многолетний опыт работы в сфере услуг Росреестра. Это позволяет исключить ошибки при приеме и выдаче документов и снизить вероятность приостановления или отказа при рассмотрении заявления о провед</w:t>
      </w:r>
      <w:r>
        <w:rPr>
          <w:color w:val="000000"/>
          <w:sz w:val="26"/>
          <w:szCs w:val="26"/>
          <w:shd w:val="clear" w:color="auto" w:fill="FFFFFF"/>
        </w:rPr>
        <w:t xml:space="preserve">ении кадастрового учета или регистрации прав», - отмечает заместитель директора </w:t>
      </w:r>
      <w:proofErr w:type="spellStart"/>
      <w:r>
        <w:rPr>
          <w:color w:val="000000"/>
          <w:sz w:val="26"/>
          <w:szCs w:val="26"/>
          <w:shd w:val="clear" w:color="auto" w:fill="FFFFFF"/>
        </w:rPr>
        <w:t>Роскадастра</w:t>
      </w:r>
      <w:proofErr w:type="spellEnd"/>
      <w:r>
        <w:rPr>
          <w:color w:val="000000"/>
          <w:sz w:val="26"/>
          <w:szCs w:val="26"/>
          <w:shd w:val="clear" w:color="auto" w:fill="FFFFFF"/>
        </w:rPr>
        <w:t xml:space="preserve"> по Алтайскому краю Николай </w:t>
      </w:r>
      <w:proofErr w:type="spellStart"/>
      <w:r>
        <w:rPr>
          <w:color w:val="000000"/>
          <w:sz w:val="26"/>
          <w:szCs w:val="26"/>
          <w:shd w:val="clear" w:color="auto" w:fill="FFFFFF"/>
        </w:rPr>
        <w:t>Беллюсов</w:t>
      </w:r>
      <w:proofErr w:type="spellEnd"/>
      <w:r>
        <w:rPr>
          <w:color w:val="000000"/>
          <w:sz w:val="26"/>
          <w:szCs w:val="26"/>
          <w:shd w:val="clear" w:color="auto" w:fill="FFFFFF"/>
        </w:rPr>
        <w:t>.</w:t>
      </w:r>
    </w:p>
    <w:p w:rsidR="00CF5FBA" w:rsidRDefault="00C83756">
      <w:pPr>
        <w:ind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  <w:shd w:val="clear" w:color="auto" w:fill="FFFFFF"/>
        </w:rPr>
        <w:t>Выездной прием и курьерская доставка не предоставляются на территории медицинских организаций, исправительных учреждений и след</w:t>
      </w:r>
      <w:r>
        <w:rPr>
          <w:color w:val="000000"/>
          <w:sz w:val="26"/>
          <w:szCs w:val="26"/>
          <w:shd w:val="clear" w:color="auto" w:fill="FFFFFF"/>
        </w:rPr>
        <w:t>ственных изоляторов, закрытых административно-территориальных образований и воинских частей.</w:t>
      </w:r>
    </w:p>
    <w:p w:rsidR="00CF5FBA" w:rsidRDefault="00C83756">
      <w:pPr>
        <w:ind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  <w:shd w:val="clear" w:color="auto" w:fill="FFFFFF"/>
        </w:rPr>
        <w:t>Услуга предоставляется на возмездной основе (кроме льготных категорий граждан). Воспользоваться услугой бесплатно могут ветераны и инвалиды Великой Отечественной в</w:t>
      </w:r>
      <w:r>
        <w:rPr>
          <w:color w:val="000000"/>
          <w:sz w:val="26"/>
          <w:szCs w:val="26"/>
          <w:shd w:val="clear" w:color="auto" w:fill="FFFFFF"/>
        </w:rPr>
        <w:t>ойны, дети-инвалиды, инвалиды I и II групп.</w:t>
      </w:r>
    </w:p>
    <w:p w:rsidR="00CF5FBA" w:rsidRDefault="00C8375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Полная информация о порядке осуществления выездного обслуживания и курьерской доставки содержится на официальном </w:t>
      </w:r>
      <w:hyperlink r:id="rId6">
        <w:r>
          <w:rPr>
            <w:sz w:val="26"/>
            <w:szCs w:val="26"/>
          </w:rPr>
          <w:t>сайте ППК «</w:t>
        </w:r>
        <w:proofErr w:type="spellStart"/>
        <w:r>
          <w:rPr>
            <w:sz w:val="26"/>
            <w:szCs w:val="26"/>
          </w:rPr>
          <w:t>Роскадастр</w:t>
        </w:r>
        <w:proofErr w:type="spellEnd"/>
        <w:r>
          <w:rPr>
            <w:sz w:val="26"/>
            <w:szCs w:val="26"/>
          </w:rPr>
          <w:t>»</w:t>
        </w:r>
      </w:hyperlink>
      <w:r>
        <w:rPr>
          <w:sz w:val="26"/>
          <w:szCs w:val="26"/>
        </w:rPr>
        <w:t xml:space="preserve"> в разделе «Сервисы и услуги».</w:t>
      </w:r>
    </w:p>
    <w:p w:rsidR="00CF5FBA" w:rsidRDefault="00C83756">
      <w:pPr>
        <w:ind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  <w:shd w:val="clear" w:color="auto" w:fill="FFFFFF"/>
        </w:rPr>
        <w:t>Подробную информацию о порядке способе получения услуги выездного обслуживания и курьерской доставки можно получить по телефонам справочных служб Росреестра 8-800-100-34-34 и филиала ППК «</w:t>
      </w:r>
      <w:proofErr w:type="spellStart"/>
      <w:r>
        <w:rPr>
          <w:color w:val="000000"/>
          <w:sz w:val="26"/>
          <w:szCs w:val="26"/>
          <w:shd w:val="clear" w:color="auto" w:fill="FFFFFF"/>
        </w:rPr>
        <w:t>Роскадастр</w:t>
      </w:r>
      <w:proofErr w:type="spellEnd"/>
      <w:r>
        <w:rPr>
          <w:color w:val="000000"/>
          <w:sz w:val="26"/>
          <w:szCs w:val="26"/>
          <w:shd w:val="clear" w:color="auto" w:fill="FFFFFF"/>
        </w:rPr>
        <w:t xml:space="preserve">» по Алтайскому краю 8 (3852) 557-647, электронной почте </w:t>
      </w:r>
      <w:proofErr w:type="spellStart"/>
      <w:r>
        <w:rPr>
          <w:color w:val="000000"/>
          <w:sz w:val="26"/>
          <w:szCs w:val="26"/>
          <w:shd w:val="clear" w:color="auto" w:fill="FFFFFF"/>
          <w:lang w:val="en-US"/>
        </w:rPr>
        <w:t>d</w:t>
      </w:r>
      <w:r>
        <w:rPr>
          <w:color w:val="000000"/>
          <w:sz w:val="26"/>
          <w:szCs w:val="26"/>
          <w:shd w:val="clear" w:color="auto" w:fill="FFFFFF"/>
          <w:lang w:val="en-US"/>
        </w:rPr>
        <w:t>ostavka</w:t>
      </w:r>
      <w:proofErr w:type="spellEnd"/>
      <w:r>
        <w:rPr>
          <w:color w:val="000000"/>
          <w:sz w:val="26"/>
          <w:szCs w:val="26"/>
          <w:shd w:val="clear" w:color="auto" w:fill="FFFFFF"/>
        </w:rPr>
        <w:t>@22.kadastr.ru.</w:t>
      </w:r>
    </w:p>
    <w:p w:rsidR="00CF5FBA" w:rsidRDefault="00CF5FBA">
      <w:pPr>
        <w:ind w:firstLine="709"/>
        <w:jc w:val="both"/>
        <w:rPr>
          <w:color w:val="000000"/>
          <w:sz w:val="26"/>
          <w:szCs w:val="26"/>
          <w:shd w:val="clear" w:color="auto" w:fill="FFFFFF"/>
        </w:rPr>
      </w:pPr>
    </w:p>
    <w:p w:rsidR="00CF5FBA" w:rsidRDefault="00CF5FBA">
      <w:pPr>
        <w:ind w:firstLine="709"/>
        <w:jc w:val="both"/>
        <w:rPr>
          <w:color w:val="000000"/>
          <w:sz w:val="26"/>
          <w:szCs w:val="26"/>
          <w:shd w:val="clear" w:color="auto" w:fill="FFFFFF"/>
        </w:rPr>
      </w:pPr>
    </w:p>
    <w:p w:rsidR="00CF5FBA" w:rsidRDefault="00C83756">
      <w:pPr>
        <w:jc w:val="both"/>
      </w:pPr>
      <w:r>
        <w:rPr>
          <w:rStyle w:val="-"/>
          <w:i/>
          <w:iCs/>
          <w:color w:val="000000"/>
          <w:kern w:val="2"/>
          <w:u w:val="none"/>
          <w:shd w:val="clear" w:color="auto" w:fill="FFFFFF"/>
        </w:rPr>
        <w:t>Материал подготовлен филиалом ППК «</w:t>
      </w:r>
      <w:proofErr w:type="spellStart"/>
      <w:r>
        <w:rPr>
          <w:rStyle w:val="-"/>
          <w:i/>
          <w:iCs/>
          <w:color w:val="000000"/>
          <w:kern w:val="2"/>
          <w:u w:val="none"/>
          <w:shd w:val="clear" w:color="auto" w:fill="FFFFFF"/>
        </w:rPr>
        <w:t>Роскадастр</w:t>
      </w:r>
      <w:proofErr w:type="spellEnd"/>
      <w:r>
        <w:rPr>
          <w:rStyle w:val="-"/>
          <w:i/>
          <w:iCs/>
          <w:color w:val="000000"/>
          <w:kern w:val="2"/>
          <w:u w:val="none"/>
          <w:shd w:val="clear" w:color="auto" w:fill="FFFFFF"/>
        </w:rPr>
        <w:t>» по Алтайскому краю</w:t>
      </w:r>
    </w:p>
    <w:sectPr w:rsidR="00CF5FBA" w:rsidSect="00C83756">
      <w:pgSz w:w="11906" w:h="16838"/>
      <w:pgMar w:top="450" w:right="742" w:bottom="475" w:left="993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revisionView w:markup="0"/>
  <w:trackRevisions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FBA"/>
    <w:rsid w:val="00C83756"/>
    <w:rsid w:val="00CF5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4729B6-DBF6-4C3A-AADF-2EED2716C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a4">
    <w:name w:val="Нумерация строк"/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9">
    <w:name w:val="index heading"/>
    <w:basedOn w:val="a"/>
    <w:qFormat/>
    <w:pPr>
      <w:suppressLineNumbers/>
    </w:pPr>
    <w:rPr>
      <w:rFonts w:cs="Mangal"/>
    </w:rPr>
  </w:style>
  <w:style w:type="paragraph" w:styleId="aa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b">
    <w:name w:val="Normal (Web)"/>
    <w:basedOn w:val="a"/>
    <w:qFormat/>
    <w:pPr>
      <w:spacing w:after="96"/>
    </w:pPr>
  </w:style>
  <w:style w:type="paragraph" w:styleId="ac">
    <w:name w:val="Revision"/>
    <w:hidden/>
    <w:uiPriority w:val="99"/>
    <w:semiHidden/>
    <w:rsid w:val="00C83756"/>
    <w:pPr>
      <w:suppressAutoHyphens w:val="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kadastr.r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AD8EE4-84EF-42C4-A936-FB2906A4FF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430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Слободянник Юлия Олеговна</dc:creator>
  <dc:description/>
  <cp:lastModifiedBy>Симонов Алексей Александрович</cp:lastModifiedBy>
  <cp:revision>4</cp:revision>
  <cp:lastPrinted>2022-12-12T15:30:00Z</cp:lastPrinted>
  <dcterms:created xsi:type="dcterms:W3CDTF">2024-08-28T08:25:00Z</dcterms:created>
  <dcterms:modified xsi:type="dcterms:W3CDTF">2024-09-03T06:06:00Z</dcterms:modified>
  <dc:language>ru-RU</dc:language>
</cp:coreProperties>
</file>